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5C642" w14:textId="77777777" w:rsidR="00253C27" w:rsidRDefault="0068146F">
      <w:pPr>
        <w:pStyle w:val="Heading1"/>
        <w:spacing w:before="76"/>
        <w:ind w:left="1509" w:right="1469" w:firstLine="453"/>
      </w:pPr>
      <w:r>
        <w:t>OFFICIAL COORDINATION REQUEST FOR</w:t>
      </w:r>
      <w:r>
        <w:rPr>
          <w:spacing w:val="1"/>
        </w:rPr>
        <w:t xml:space="preserve"> </w:t>
      </w:r>
      <w:r>
        <w:t>NON-ROUTINE</w:t>
      </w:r>
      <w:r>
        <w:rPr>
          <w:spacing w:val="-6"/>
        </w:rPr>
        <w:t xml:space="preserve"> </w:t>
      </w:r>
      <w:r>
        <w:t>OPERATIONS</w:t>
      </w:r>
      <w:r>
        <w:rPr>
          <w:spacing w:val="-6"/>
        </w:rPr>
        <w:t xml:space="preserve"> </w:t>
      </w:r>
      <w:r>
        <w:t>AND</w:t>
      </w:r>
      <w:r>
        <w:rPr>
          <w:spacing w:val="-6"/>
        </w:rPr>
        <w:t xml:space="preserve"> </w:t>
      </w:r>
      <w:r>
        <w:t>MAINTENANCE</w:t>
      </w:r>
    </w:p>
    <w:p w14:paraId="19139497" w14:textId="77777777" w:rsidR="00253C27" w:rsidRDefault="00253C27">
      <w:pPr>
        <w:pStyle w:val="BodyText"/>
        <w:rPr>
          <w:b/>
          <w:sz w:val="26"/>
        </w:rPr>
      </w:pPr>
    </w:p>
    <w:p w14:paraId="1F382AB1" w14:textId="77777777" w:rsidR="00253C27" w:rsidRDefault="00253C27">
      <w:pPr>
        <w:pStyle w:val="BodyText"/>
        <w:spacing w:before="7"/>
        <w:rPr>
          <w:b/>
          <w:sz w:val="21"/>
        </w:rPr>
      </w:pPr>
    </w:p>
    <w:p w14:paraId="48CA86DE" w14:textId="516C192D" w:rsidR="00253C27" w:rsidRDefault="0068146F">
      <w:pPr>
        <w:ind w:left="120"/>
        <w:rPr>
          <w:sz w:val="24"/>
        </w:rPr>
      </w:pPr>
      <w:r>
        <w:rPr>
          <w:b/>
          <w:sz w:val="24"/>
        </w:rPr>
        <w:t>COORDINATION</w:t>
      </w:r>
      <w:r>
        <w:rPr>
          <w:b/>
          <w:spacing w:val="-3"/>
          <w:sz w:val="24"/>
        </w:rPr>
        <w:t xml:space="preserve"> </w:t>
      </w:r>
      <w:r>
        <w:rPr>
          <w:b/>
          <w:sz w:val="24"/>
        </w:rPr>
        <w:t>TITLE</w:t>
      </w:r>
      <w:r>
        <w:rPr>
          <w:b/>
          <w:spacing w:val="-1"/>
          <w:sz w:val="24"/>
        </w:rPr>
        <w:t xml:space="preserve"> </w:t>
      </w:r>
      <w:r>
        <w:rPr>
          <w:b/>
          <w:sz w:val="24"/>
        </w:rPr>
        <w:t>–</w:t>
      </w:r>
      <w:r>
        <w:rPr>
          <w:b/>
          <w:spacing w:val="-1"/>
          <w:sz w:val="24"/>
        </w:rPr>
        <w:t xml:space="preserve"> </w:t>
      </w:r>
      <w:r w:rsidR="00786E82">
        <w:rPr>
          <w:sz w:val="24"/>
        </w:rPr>
        <w:t>21</w:t>
      </w:r>
      <w:r>
        <w:rPr>
          <w:sz w:val="24"/>
        </w:rPr>
        <w:t xml:space="preserve"> LWG</w:t>
      </w:r>
      <w:r>
        <w:rPr>
          <w:spacing w:val="-2"/>
          <w:sz w:val="24"/>
        </w:rPr>
        <w:t xml:space="preserve"> </w:t>
      </w:r>
      <w:r w:rsidR="00A835F3">
        <w:rPr>
          <w:sz w:val="24"/>
        </w:rPr>
        <w:t>04</w:t>
      </w:r>
      <w:r>
        <w:rPr>
          <w:spacing w:val="-1"/>
          <w:sz w:val="24"/>
        </w:rPr>
        <w:t xml:space="preserve"> </w:t>
      </w:r>
      <w:r>
        <w:rPr>
          <w:sz w:val="24"/>
        </w:rPr>
        <w:t>AWS</w:t>
      </w:r>
      <w:r>
        <w:rPr>
          <w:spacing w:val="-3"/>
          <w:sz w:val="24"/>
        </w:rPr>
        <w:t xml:space="preserve"> </w:t>
      </w:r>
      <w:r w:rsidR="00A835F3">
        <w:rPr>
          <w:sz w:val="24"/>
        </w:rPr>
        <w:t>Track Rake Crane Removal</w:t>
      </w:r>
    </w:p>
    <w:p w14:paraId="1CA4BFD4" w14:textId="70846A21" w:rsidR="00253C27" w:rsidRDefault="0068146F">
      <w:pPr>
        <w:ind w:left="120"/>
        <w:rPr>
          <w:sz w:val="24"/>
        </w:rPr>
      </w:pPr>
      <w:r>
        <w:rPr>
          <w:b/>
          <w:sz w:val="24"/>
        </w:rPr>
        <w:t>COORDINATION</w:t>
      </w:r>
      <w:r>
        <w:rPr>
          <w:b/>
          <w:spacing w:val="-2"/>
          <w:sz w:val="24"/>
        </w:rPr>
        <w:t xml:space="preserve"> </w:t>
      </w:r>
      <w:r>
        <w:rPr>
          <w:b/>
          <w:sz w:val="24"/>
        </w:rPr>
        <w:t>DATE</w:t>
      </w:r>
      <w:r>
        <w:rPr>
          <w:b/>
          <w:spacing w:val="-1"/>
          <w:sz w:val="24"/>
        </w:rPr>
        <w:t xml:space="preserve"> </w:t>
      </w:r>
      <w:r>
        <w:rPr>
          <w:b/>
          <w:sz w:val="24"/>
        </w:rPr>
        <w:t>-</w:t>
      </w:r>
      <w:r>
        <w:rPr>
          <w:b/>
          <w:spacing w:val="-2"/>
          <w:sz w:val="24"/>
        </w:rPr>
        <w:t xml:space="preserve"> </w:t>
      </w:r>
      <w:r w:rsidR="00A835F3">
        <w:rPr>
          <w:sz w:val="24"/>
        </w:rPr>
        <w:t>4 June 2021</w:t>
      </w:r>
    </w:p>
    <w:p w14:paraId="775FDEEF" w14:textId="77777777" w:rsidR="00253C27" w:rsidRDefault="0068146F">
      <w:pPr>
        <w:ind w:left="120"/>
        <w:rPr>
          <w:sz w:val="24"/>
        </w:rPr>
      </w:pPr>
      <w:r>
        <w:rPr>
          <w:b/>
          <w:sz w:val="24"/>
        </w:rPr>
        <w:t>PROJECT</w:t>
      </w:r>
      <w:r>
        <w:rPr>
          <w:b/>
          <w:spacing w:val="-2"/>
          <w:sz w:val="24"/>
        </w:rPr>
        <w:t xml:space="preserve"> </w:t>
      </w:r>
      <w:r>
        <w:rPr>
          <w:b/>
          <w:sz w:val="24"/>
        </w:rPr>
        <w:t xml:space="preserve">- </w:t>
      </w:r>
      <w:r>
        <w:rPr>
          <w:sz w:val="24"/>
        </w:rPr>
        <w:t>Lower</w:t>
      </w:r>
      <w:r>
        <w:rPr>
          <w:spacing w:val="-2"/>
          <w:sz w:val="24"/>
        </w:rPr>
        <w:t xml:space="preserve"> </w:t>
      </w:r>
      <w:r>
        <w:rPr>
          <w:sz w:val="24"/>
        </w:rPr>
        <w:t>Granite</w:t>
      </w:r>
      <w:r>
        <w:rPr>
          <w:spacing w:val="-2"/>
          <w:sz w:val="24"/>
        </w:rPr>
        <w:t xml:space="preserve"> </w:t>
      </w:r>
      <w:r>
        <w:rPr>
          <w:sz w:val="24"/>
        </w:rPr>
        <w:t>Dam</w:t>
      </w:r>
    </w:p>
    <w:p w14:paraId="33F87C7F" w14:textId="7D8F8084" w:rsidR="00253C27" w:rsidRDefault="0068146F">
      <w:pPr>
        <w:ind w:left="120"/>
        <w:rPr>
          <w:sz w:val="24"/>
        </w:rPr>
      </w:pPr>
      <w:r>
        <w:rPr>
          <w:b/>
          <w:sz w:val="24"/>
        </w:rPr>
        <w:t>RESPONSE</w:t>
      </w:r>
      <w:r>
        <w:rPr>
          <w:b/>
          <w:spacing w:val="-1"/>
          <w:sz w:val="24"/>
        </w:rPr>
        <w:t xml:space="preserve"> </w:t>
      </w:r>
      <w:r>
        <w:rPr>
          <w:b/>
          <w:sz w:val="24"/>
        </w:rPr>
        <w:t>DATE</w:t>
      </w:r>
      <w:r>
        <w:rPr>
          <w:b/>
          <w:spacing w:val="-1"/>
          <w:sz w:val="24"/>
        </w:rPr>
        <w:t xml:space="preserve"> </w:t>
      </w:r>
      <w:r w:rsidR="000B2694">
        <w:rPr>
          <w:b/>
          <w:sz w:val="24"/>
        </w:rPr>
        <w:t>–</w:t>
      </w:r>
      <w:r>
        <w:rPr>
          <w:b/>
          <w:spacing w:val="-2"/>
          <w:sz w:val="24"/>
        </w:rPr>
        <w:t xml:space="preserve"> </w:t>
      </w:r>
      <w:r w:rsidR="00A835F3">
        <w:rPr>
          <w:sz w:val="24"/>
        </w:rPr>
        <w:t>18 June</w:t>
      </w:r>
      <w:r>
        <w:rPr>
          <w:spacing w:val="-6"/>
          <w:sz w:val="24"/>
        </w:rPr>
        <w:t xml:space="preserve"> </w:t>
      </w:r>
      <w:r>
        <w:rPr>
          <w:sz w:val="24"/>
        </w:rPr>
        <w:t>20</w:t>
      </w:r>
      <w:r w:rsidR="00786E82">
        <w:rPr>
          <w:sz w:val="24"/>
        </w:rPr>
        <w:t>21</w:t>
      </w:r>
      <w:r w:rsidR="004C58C7">
        <w:rPr>
          <w:sz w:val="24"/>
        </w:rPr>
        <w:t>, Modified 1 September 21</w:t>
      </w:r>
    </w:p>
    <w:p w14:paraId="5ECCEFC6" w14:textId="77777777" w:rsidR="00253C27" w:rsidRDefault="00253C27">
      <w:pPr>
        <w:pStyle w:val="BodyText"/>
      </w:pPr>
    </w:p>
    <w:p w14:paraId="77175E63" w14:textId="5FFC8971" w:rsidR="00253C27" w:rsidRDefault="0068146F">
      <w:pPr>
        <w:pStyle w:val="BodyText"/>
        <w:ind w:left="119" w:right="276"/>
      </w:pPr>
      <w:r>
        <w:rPr>
          <w:b/>
        </w:rPr>
        <w:t xml:space="preserve">Description of the problem- </w:t>
      </w:r>
      <w:r>
        <w:t>Lower Granite</w:t>
      </w:r>
      <w:r w:rsidR="00017F9D">
        <w:t xml:space="preserve"> trash rake </w:t>
      </w:r>
      <w:r w:rsidR="00645525">
        <w:t xml:space="preserve">crane </w:t>
      </w:r>
      <w:r w:rsidR="00F1429F">
        <w:t>needs to be</w:t>
      </w:r>
      <w:r w:rsidR="00DA34B7">
        <w:t xml:space="preserve"> replac</w:t>
      </w:r>
      <w:r w:rsidR="00F1429F">
        <w:t>ed</w:t>
      </w:r>
      <w:r w:rsidR="00DA34B7">
        <w:t xml:space="preserve"> to ensure </w:t>
      </w:r>
      <w:r w:rsidR="00F1429F">
        <w:t xml:space="preserve">future </w:t>
      </w:r>
      <w:r w:rsidR="00DA34B7">
        <w:t xml:space="preserve">operational reliability.  This work is scheduled to be completed </w:t>
      </w:r>
      <w:r w:rsidR="00645525">
        <w:t>April</w:t>
      </w:r>
      <w:r w:rsidR="00972015">
        <w:t xml:space="preserve"> 4,</w:t>
      </w:r>
      <w:r w:rsidR="00645525">
        <w:t xml:space="preserve"> 2023</w:t>
      </w:r>
      <w:r w:rsidR="00DA34B7">
        <w:t xml:space="preserve">. </w:t>
      </w:r>
      <w:r w:rsidR="00645525">
        <w:t xml:space="preserve"> Once the new crane is installed and tested the old crane will be disassembled and removed.  </w:t>
      </w:r>
      <w:r w:rsidR="00A11EBD">
        <w:t xml:space="preserve">Due to the footprint required for crane disassembly and removal this non-routine construction activity will take place on the south intake deck within 100’ of the fish ladder exit.  </w:t>
      </w:r>
      <w:r w:rsidR="00F67701">
        <w:t>No excessive noise or vibrations that would impact fish passage are expected during the demolition.</w:t>
      </w:r>
    </w:p>
    <w:p w14:paraId="759BBA26" w14:textId="7241292E" w:rsidR="004C58C7" w:rsidRDefault="004C58C7">
      <w:pPr>
        <w:pStyle w:val="BodyText"/>
        <w:ind w:left="119" w:right="276"/>
      </w:pPr>
    </w:p>
    <w:p w14:paraId="073539C4" w14:textId="33A0E862" w:rsidR="005C09FD" w:rsidRDefault="005C09FD" w:rsidP="005C09FD">
      <w:pPr>
        <w:pStyle w:val="BodyText"/>
        <w:ind w:left="119" w:right="276"/>
        <w:rPr>
          <w:ins w:id="0" w:author="Peery, Christopher A CIV USARMY CENWW (USA)" w:date="2021-09-01T15:56:00Z"/>
        </w:rPr>
      </w:pPr>
      <w:ins w:id="1" w:author="Peery, Christopher A CIV USARMY CENWW (USA)" w:date="2021-09-01T15:56:00Z">
        <w:r>
          <w:t>The contactor identified there may be scheduling conflicts that will push crane demolition to be completed the week of May 4, 2021.  Due to uncertainties with contract schedules with the new crane installation and possible weather</w:t>
        </w:r>
        <w:r>
          <w:t>-</w:t>
        </w:r>
        <w:r>
          <w:t xml:space="preserve">related delays, demolition completion may shift in either direction.  </w:t>
        </w:r>
      </w:ins>
    </w:p>
    <w:p w14:paraId="568CE58A" w14:textId="77777777" w:rsidR="00253C27" w:rsidRDefault="00253C27">
      <w:pPr>
        <w:pStyle w:val="BodyText"/>
      </w:pPr>
    </w:p>
    <w:p w14:paraId="764EB66C" w14:textId="5E113447" w:rsidR="00253C27" w:rsidRDefault="0068146F">
      <w:pPr>
        <w:pStyle w:val="BodyText"/>
        <w:ind w:left="120" w:right="425"/>
        <w:jc w:val="both"/>
      </w:pPr>
      <w:r>
        <w:rPr>
          <w:b/>
        </w:rPr>
        <w:t xml:space="preserve">Type of outage required- </w:t>
      </w:r>
      <w:r w:rsidR="00972015">
        <w:t xml:space="preserve">No outages are required. </w:t>
      </w:r>
    </w:p>
    <w:p w14:paraId="44B93E87" w14:textId="77777777" w:rsidR="00253C27" w:rsidRDefault="00253C27">
      <w:pPr>
        <w:pStyle w:val="BodyText"/>
      </w:pPr>
    </w:p>
    <w:p w14:paraId="11A08D19" w14:textId="40D2B15F" w:rsidR="00253C27" w:rsidRDefault="0068146F">
      <w:pPr>
        <w:pStyle w:val="BodyText"/>
        <w:spacing w:before="1"/>
        <w:ind w:left="120"/>
      </w:pPr>
      <w:r>
        <w:rPr>
          <w:b/>
        </w:rPr>
        <w:t>Impact</w:t>
      </w:r>
      <w:r>
        <w:rPr>
          <w:b/>
          <w:spacing w:val="-3"/>
        </w:rPr>
        <w:t xml:space="preserve"> </w:t>
      </w:r>
      <w:r>
        <w:rPr>
          <w:b/>
        </w:rPr>
        <w:t>on</w:t>
      </w:r>
      <w:r>
        <w:rPr>
          <w:b/>
          <w:spacing w:val="-2"/>
        </w:rPr>
        <w:t xml:space="preserve"> </w:t>
      </w:r>
      <w:r>
        <w:rPr>
          <w:b/>
        </w:rPr>
        <w:t>facility</w:t>
      </w:r>
      <w:r>
        <w:rPr>
          <w:b/>
          <w:spacing w:val="-2"/>
        </w:rPr>
        <w:t xml:space="preserve"> </w:t>
      </w:r>
      <w:r>
        <w:rPr>
          <w:b/>
        </w:rPr>
        <w:t>operation</w:t>
      </w:r>
      <w:r>
        <w:rPr>
          <w:b/>
          <w:spacing w:val="-2"/>
        </w:rPr>
        <w:t xml:space="preserve"> </w:t>
      </w:r>
      <w:r>
        <w:t>(FPP</w:t>
      </w:r>
      <w:r>
        <w:rPr>
          <w:spacing w:val="-2"/>
        </w:rPr>
        <w:t xml:space="preserve"> </w:t>
      </w:r>
      <w:r>
        <w:t>deviations)-</w:t>
      </w:r>
      <w:r>
        <w:rPr>
          <w:spacing w:val="-1"/>
        </w:rPr>
        <w:t xml:space="preserve"> </w:t>
      </w:r>
      <w:r w:rsidR="00972015">
        <w:rPr>
          <w:spacing w:val="-1"/>
        </w:rPr>
        <w:t xml:space="preserve">No deviations from FPP. </w:t>
      </w:r>
      <w:r w:rsidR="008B4080">
        <w:t xml:space="preserve"> </w:t>
      </w:r>
    </w:p>
    <w:p w14:paraId="5751B991" w14:textId="77777777" w:rsidR="00253C27" w:rsidRDefault="00253C27">
      <w:pPr>
        <w:pStyle w:val="BodyText"/>
        <w:spacing w:before="11"/>
        <w:rPr>
          <w:sz w:val="23"/>
        </w:rPr>
      </w:pPr>
    </w:p>
    <w:p w14:paraId="7548E66F" w14:textId="77777777" w:rsidR="00253C27" w:rsidRDefault="0068146F">
      <w:pPr>
        <w:pStyle w:val="Heading1"/>
        <w:jc w:val="both"/>
        <w:rPr>
          <w:b w:val="0"/>
        </w:rPr>
      </w:pPr>
      <w:r>
        <w:t>Impact</w:t>
      </w:r>
      <w:r>
        <w:rPr>
          <w:spacing w:val="-2"/>
        </w:rPr>
        <w:t xml:space="preserve"> </w:t>
      </w:r>
      <w:r>
        <w:t>on</w:t>
      </w:r>
      <w:r>
        <w:rPr>
          <w:spacing w:val="-1"/>
        </w:rPr>
        <w:t xml:space="preserve"> </w:t>
      </w:r>
      <w:r>
        <w:t>unit</w:t>
      </w:r>
      <w:r>
        <w:rPr>
          <w:spacing w:val="-2"/>
        </w:rPr>
        <w:t xml:space="preserve"> </w:t>
      </w:r>
      <w:r>
        <w:t>priority-</w:t>
      </w:r>
      <w:r>
        <w:rPr>
          <w:spacing w:val="-2"/>
        </w:rPr>
        <w:t xml:space="preserve"> </w:t>
      </w:r>
      <w:r>
        <w:rPr>
          <w:b w:val="0"/>
        </w:rPr>
        <w:t>N/A</w:t>
      </w:r>
    </w:p>
    <w:p w14:paraId="08BD2CB5" w14:textId="77777777" w:rsidR="00253C27" w:rsidRDefault="00253C27">
      <w:pPr>
        <w:pStyle w:val="BodyText"/>
      </w:pPr>
    </w:p>
    <w:p w14:paraId="5C68E34F" w14:textId="77777777" w:rsidR="00253C27" w:rsidRDefault="0068146F">
      <w:pPr>
        <w:ind w:left="120"/>
        <w:jc w:val="both"/>
        <w:rPr>
          <w:sz w:val="24"/>
        </w:rPr>
      </w:pPr>
      <w:r>
        <w:rPr>
          <w:b/>
          <w:sz w:val="24"/>
        </w:rPr>
        <w:t>Impact</w:t>
      </w:r>
      <w:r>
        <w:rPr>
          <w:b/>
          <w:spacing w:val="-3"/>
          <w:sz w:val="24"/>
        </w:rPr>
        <w:t xml:space="preserve"> </w:t>
      </w:r>
      <w:r>
        <w:rPr>
          <w:b/>
          <w:sz w:val="24"/>
        </w:rPr>
        <w:t>on</w:t>
      </w:r>
      <w:r>
        <w:rPr>
          <w:b/>
          <w:spacing w:val="-1"/>
          <w:sz w:val="24"/>
        </w:rPr>
        <w:t xml:space="preserve"> </w:t>
      </w:r>
      <w:r>
        <w:rPr>
          <w:b/>
          <w:sz w:val="24"/>
        </w:rPr>
        <w:t>forebay/tailwater</w:t>
      </w:r>
      <w:r>
        <w:rPr>
          <w:b/>
          <w:spacing w:val="-2"/>
          <w:sz w:val="24"/>
        </w:rPr>
        <w:t xml:space="preserve"> </w:t>
      </w:r>
      <w:r>
        <w:rPr>
          <w:b/>
          <w:sz w:val="24"/>
        </w:rPr>
        <w:t>operation-</w:t>
      </w:r>
      <w:r>
        <w:rPr>
          <w:b/>
          <w:spacing w:val="-2"/>
          <w:sz w:val="24"/>
        </w:rPr>
        <w:t xml:space="preserve"> </w:t>
      </w:r>
      <w:r>
        <w:rPr>
          <w:sz w:val="24"/>
        </w:rPr>
        <w:t>N/A</w:t>
      </w:r>
    </w:p>
    <w:p w14:paraId="3EE53972" w14:textId="77777777" w:rsidR="00253C27" w:rsidRDefault="00253C27">
      <w:pPr>
        <w:pStyle w:val="BodyText"/>
      </w:pPr>
    </w:p>
    <w:p w14:paraId="7AD9ABE4" w14:textId="77777777" w:rsidR="00253C27" w:rsidRDefault="0068146F">
      <w:pPr>
        <w:pStyle w:val="Heading1"/>
        <w:jc w:val="both"/>
        <w:rPr>
          <w:b w:val="0"/>
        </w:rPr>
      </w:pPr>
      <w:r>
        <w:t>Impact</w:t>
      </w:r>
      <w:r>
        <w:rPr>
          <w:spacing w:val="-2"/>
        </w:rPr>
        <w:t xml:space="preserve"> </w:t>
      </w:r>
      <w:r>
        <w:t>on</w:t>
      </w:r>
      <w:r>
        <w:rPr>
          <w:spacing w:val="-1"/>
        </w:rPr>
        <w:t xml:space="preserve"> </w:t>
      </w:r>
      <w:r>
        <w:t>spill-</w:t>
      </w:r>
      <w:r>
        <w:rPr>
          <w:spacing w:val="-2"/>
        </w:rPr>
        <w:t xml:space="preserve"> </w:t>
      </w:r>
      <w:r>
        <w:rPr>
          <w:b w:val="0"/>
        </w:rPr>
        <w:t>N/A</w:t>
      </w:r>
    </w:p>
    <w:p w14:paraId="0BA45619" w14:textId="77777777" w:rsidR="00253C27" w:rsidRDefault="00253C27">
      <w:pPr>
        <w:pStyle w:val="BodyText"/>
      </w:pPr>
    </w:p>
    <w:p w14:paraId="3A87B1C2" w14:textId="768BD81B" w:rsidR="00253C27" w:rsidRDefault="0068146F" w:rsidP="005C09FD">
      <w:pPr>
        <w:pStyle w:val="BodyText"/>
        <w:ind w:left="120" w:right="276"/>
      </w:pPr>
      <w:r>
        <w:rPr>
          <w:b/>
        </w:rPr>
        <w:t xml:space="preserve">Dates of impacts/repairs- </w:t>
      </w:r>
      <w:r w:rsidR="00972015">
        <w:rPr>
          <w:bCs/>
        </w:rPr>
        <w:t>March 23-April 4.</w:t>
      </w:r>
      <w:r w:rsidR="00A4083C">
        <w:rPr>
          <w:bCs/>
        </w:rPr>
        <w:t xml:space="preserve">  </w:t>
      </w:r>
      <w:ins w:id="2" w:author="Peery, Christopher A CIV USARMY CENWW (USA)" w:date="2021-09-01T15:57:00Z">
        <w:r w:rsidR="005C09FD">
          <w:rPr>
            <w:bCs/>
          </w:rPr>
          <w:t xml:space="preserve">Changed to </w:t>
        </w:r>
        <w:r w:rsidR="005C09FD">
          <w:t xml:space="preserve">April 14, 2023 through May 4, 2023.  Exact dates may shift due to unforeseen events. </w:t>
        </w:r>
      </w:ins>
    </w:p>
    <w:p w14:paraId="02BB2D8E" w14:textId="77777777" w:rsidR="00253C27" w:rsidRDefault="00253C27">
      <w:pPr>
        <w:pStyle w:val="BodyText"/>
      </w:pPr>
    </w:p>
    <w:p w14:paraId="61CF5E66" w14:textId="15678E11" w:rsidR="00253C27" w:rsidRDefault="0068146F">
      <w:pPr>
        <w:ind w:left="120" w:right="188"/>
        <w:rPr>
          <w:sz w:val="24"/>
        </w:rPr>
      </w:pPr>
      <w:r>
        <w:rPr>
          <w:b/>
          <w:sz w:val="24"/>
        </w:rPr>
        <w:t xml:space="preserve">Length of time for repairs- </w:t>
      </w:r>
      <w:r w:rsidR="00972015">
        <w:rPr>
          <w:sz w:val="24"/>
        </w:rPr>
        <w:t xml:space="preserve">Normal </w:t>
      </w:r>
      <w:r w:rsidR="00F1429F">
        <w:rPr>
          <w:sz w:val="24"/>
        </w:rPr>
        <w:t>workdays and hours</w:t>
      </w:r>
      <w:r w:rsidR="00972015">
        <w:rPr>
          <w:sz w:val="24"/>
        </w:rPr>
        <w:t xml:space="preserve"> within the dates listed above. </w:t>
      </w:r>
    </w:p>
    <w:p w14:paraId="6B6569A3" w14:textId="77777777" w:rsidR="00253C27" w:rsidRDefault="00253C27">
      <w:pPr>
        <w:pStyle w:val="BodyText"/>
        <w:spacing w:before="5"/>
      </w:pPr>
    </w:p>
    <w:p w14:paraId="2C92895A" w14:textId="77777777" w:rsidR="00253C27" w:rsidRDefault="0068146F">
      <w:pPr>
        <w:pStyle w:val="Heading1"/>
        <w:jc w:val="both"/>
      </w:pPr>
      <w:r>
        <w:t>Analysis</w:t>
      </w:r>
      <w:r>
        <w:rPr>
          <w:spacing w:val="-2"/>
        </w:rPr>
        <w:t xml:space="preserve"> </w:t>
      </w:r>
      <w:r>
        <w:t>of</w:t>
      </w:r>
      <w:r>
        <w:rPr>
          <w:spacing w:val="-2"/>
        </w:rPr>
        <w:t xml:space="preserve"> </w:t>
      </w:r>
      <w:r>
        <w:t>potential</w:t>
      </w:r>
      <w:r>
        <w:rPr>
          <w:spacing w:val="-1"/>
        </w:rPr>
        <w:t xml:space="preserve"> </w:t>
      </w:r>
      <w:r>
        <w:t>impacts</w:t>
      </w:r>
      <w:r>
        <w:rPr>
          <w:spacing w:val="-1"/>
        </w:rPr>
        <w:t xml:space="preserve"> </w:t>
      </w:r>
      <w:r>
        <w:t>to</w:t>
      </w:r>
      <w:r>
        <w:rPr>
          <w:spacing w:val="-1"/>
        </w:rPr>
        <w:t xml:space="preserve"> </w:t>
      </w:r>
      <w:r>
        <w:t>fish</w:t>
      </w:r>
    </w:p>
    <w:p w14:paraId="0CAC1458" w14:textId="77777777" w:rsidR="00253C27" w:rsidRDefault="00253C27">
      <w:pPr>
        <w:pStyle w:val="BodyText"/>
        <w:spacing w:before="7"/>
        <w:rPr>
          <w:b/>
          <w:sz w:val="23"/>
        </w:rPr>
      </w:pPr>
    </w:p>
    <w:p w14:paraId="409534DB" w14:textId="77777777" w:rsidR="00253C27" w:rsidRDefault="0068146F">
      <w:pPr>
        <w:pStyle w:val="ListParagraph"/>
        <w:numPr>
          <w:ilvl w:val="0"/>
          <w:numId w:val="2"/>
        </w:numPr>
        <w:tabs>
          <w:tab w:val="left" w:pos="840"/>
        </w:tabs>
        <w:ind w:right="450"/>
        <w:rPr>
          <w:sz w:val="24"/>
        </w:rPr>
      </w:pPr>
      <w:r>
        <w:rPr>
          <w:sz w:val="24"/>
        </w:rPr>
        <w:t>10-year average passage by run during the period of impact for adults and</w:t>
      </w:r>
      <w:r>
        <w:rPr>
          <w:spacing w:val="1"/>
          <w:sz w:val="24"/>
        </w:rPr>
        <w:t xml:space="preserve"> </w:t>
      </w:r>
      <w:r>
        <w:rPr>
          <w:sz w:val="24"/>
        </w:rPr>
        <w:t>juvenile</w:t>
      </w:r>
      <w:r>
        <w:rPr>
          <w:spacing w:val="-3"/>
          <w:sz w:val="24"/>
        </w:rPr>
        <w:t xml:space="preserve"> </w:t>
      </w:r>
      <w:r>
        <w:rPr>
          <w:sz w:val="24"/>
        </w:rPr>
        <w:t>listed</w:t>
      </w:r>
      <w:r>
        <w:rPr>
          <w:spacing w:val="-2"/>
          <w:sz w:val="24"/>
        </w:rPr>
        <w:t xml:space="preserve"> </w:t>
      </w:r>
      <w:r>
        <w:rPr>
          <w:sz w:val="24"/>
        </w:rPr>
        <w:t>species,</w:t>
      </w:r>
      <w:r>
        <w:rPr>
          <w:spacing w:val="-1"/>
          <w:sz w:val="24"/>
        </w:rPr>
        <w:t xml:space="preserve"> </w:t>
      </w:r>
      <w:r>
        <w:rPr>
          <w:sz w:val="24"/>
        </w:rPr>
        <w:t>as appropriate</w:t>
      </w:r>
      <w:r>
        <w:rPr>
          <w:spacing w:val="-1"/>
          <w:sz w:val="24"/>
        </w:rPr>
        <w:t xml:space="preserve"> </w:t>
      </w:r>
      <w:r>
        <w:rPr>
          <w:sz w:val="24"/>
        </w:rPr>
        <w:t>for</w:t>
      </w:r>
      <w:r>
        <w:rPr>
          <w:spacing w:val="-2"/>
          <w:sz w:val="24"/>
        </w:rPr>
        <w:t xml:space="preserve"> </w:t>
      </w:r>
      <w:r>
        <w:rPr>
          <w:sz w:val="24"/>
        </w:rPr>
        <w:t>the</w:t>
      </w:r>
      <w:r>
        <w:rPr>
          <w:spacing w:val="-3"/>
          <w:sz w:val="24"/>
        </w:rPr>
        <w:t xml:space="preserve"> </w:t>
      </w:r>
      <w:r>
        <w:rPr>
          <w:sz w:val="24"/>
        </w:rPr>
        <w:t>proposed</w:t>
      </w:r>
      <w:r>
        <w:rPr>
          <w:spacing w:val="-1"/>
          <w:sz w:val="24"/>
        </w:rPr>
        <w:t xml:space="preserve"> </w:t>
      </w:r>
      <w:r>
        <w:rPr>
          <w:sz w:val="24"/>
        </w:rPr>
        <w:t>action</w:t>
      </w:r>
      <w:r>
        <w:rPr>
          <w:spacing w:val="-2"/>
          <w:sz w:val="24"/>
        </w:rPr>
        <w:t xml:space="preserve"> </w:t>
      </w:r>
      <w:r>
        <w:rPr>
          <w:sz w:val="24"/>
        </w:rPr>
        <w:t>and</w:t>
      </w:r>
      <w:r>
        <w:rPr>
          <w:spacing w:val="-2"/>
          <w:sz w:val="24"/>
        </w:rPr>
        <w:t xml:space="preserve"> </w:t>
      </w:r>
      <w:r>
        <w:rPr>
          <w:sz w:val="24"/>
        </w:rPr>
        <w:t>time</w:t>
      </w:r>
      <w:r>
        <w:rPr>
          <w:spacing w:val="-2"/>
          <w:sz w:val="24"/>
        </w:rPr>
        <w:t xml:space="preserve"> </w:t>
      </w:r>
      <w:r>
        <w:rPr>
          <w:sz w:val="24"/>
        </w:rPr>
        <w:t>of</w:t>
      </w:r>
      <w:r>
        <w:rPr>
          <w:spacing w:val="2"/>
          <w:sz w:val="24"/>
        </w:rPr>
        <w:t xml:space="preserve"> </w:t>
      </w:r>
      <w:proofErr w:type="gramStart"/>
      <w:r>
        <w:rPr>
          <w:sz w:val="24"/>
        </w:rPr>
        <w:t>year;</w:t>
      </w:r>
      <w:proofErr w:type="gramEnd"/>
    </w:p>
    <w:p w14:paraId="6C59B9CF" w14:textId="42A8826D" w:rsidR="00253C27" w:rsidRDefault="0068146F" w:rsidP="00F67701">
      <w:pPr>
        <w:pStyle w:val="BodyText"/>
        <w:spacing w:before="120"/>
        <w:ind w:left="840" w:right="167"/>
        <w:sectPr w:rsidR="00253C27">
          <w:type w:val="continuous"/>
          <w:pgSz w:w="12240" w:h="15840"/>
          <w:pgMar w:top="1360" w:right="1720" w:bottom="280" w:left="1680" w:header="720" w:footer="720" w:gutter="0"/>
          <w:cols w:space="720"/>
        </w:sectPr>
      </w:pPr>
      <w:r>
        <w:t xml:space="preserve">The 10 year </w:t>
      </w:r>
      <w:r w:rsidR="00972015">
        <w:t xml:space="preserve">daily </w:t>
      </w:r>
      <w:r>
        <w:t xml:space="preserve">average adult passage </w:t>
      </w:r>
      <w:ins w:id="3" w:author="Peery, Christopher A CIV USARMY CENWW (USA)" w:date="2021-09-01T15:58:00Z">
        <w:r w:rsidR="005C09FD">
          <w:t>April 14-May 4 is 43 steelhead, 160 spring Chinook, and 3 Jacks.</w:t>
        </w:r>
        <w:r w:rsidR="005C09FD">
          <w:rPr>
            <w:spacing w:val="1"/>
          </w:rPr>
          <w:t xml:space="preserve"> </w:t>
        </w:r>
      </w:ins>
      <w:r>
        <w:t xml:space="preserve">Work </w:t>
      </w:r>
      <w:r w:rsidR="00972015">
        <w:t xml:space="preserve">is not expected to impact adult passage. </w:t>
      </w:r>
      <w:r w:rsidR="00F67701">
        <w:t xml:space="preserve"> </w:t>
      </w:r>
    </w:p>
    <w:p w14:paraId="493A251F" w14:textId="77777777" w:rsidR="00253C27" w:rsidRDefault="0068146F">
      <w:pPr>
        <w:pStyle w:val="ListParagraph"/>
        <w:numPr>
          <w:ilvl w:val="0"/>
          <w:numId w:val="2"/>
        </w:numPr>
        <w:tabs>
          <w:tab w:val="left" w:pos="840"/>
        </w:tabs>
        <w:spacing w:before="72"/>
        <w:ind w:right="977"/>
        <w:rPr>
          <w:sz w:val="24"/>
        </w:rPr>
      </w:pPr>
      <w:r>
        <w:rPr>
          <w:sz w:val="24"/>
        </w:rPr>
        <w:lastRenderedPageBreak/>
        <w:t>Statement</w:t>
      </w:r>
      <w:r>
        <w:rPr>
          <w:spacing w:val="-2"/>
          <w:sz w:val="24"/>
        </w:rPr>
        <w:t xml:space="preserve"> </w:t>
      </w:r>
      <w:r>
        <w:rPr>
          <w:sz w:val="24"/>
        </w:rPr>
        <w:t>about</w:t>
      </w:r>
      <w:r>
        <w:rPr>
          <w:spacing w:val="-1"/>
          <w:sz w:val="24"/>
        </w:rPr>
        <w:t xml:space="preserve"> </w:t>
      </w:r>
      <w:r>
        <w:rPr>
          <w:sz w:val="24"/>
        </w:rPr>
        <w:t>the</w:t>
      </w:r>
      <w:r>
        <w:rPr>
          <w:spacing w:val="-3"/>
          <w:sz w:val="24"/>
        </w:rPr>
        <w:t xml:space="preserve"> </w:t>
      </w:r>
      <w:r>
        <w:rPr>
          <w:sz w:val="24"/>
        </w:rPr>
        <w:t>current</w:t>
      </w:r>
      <w:r>
        <w:rPr>
          <w:spacing w:val="1"/>
          <w:sz w:val="24"/>
        </w:rPr>
        <w:t xml:space="preserve"> </w:t>
      </w:r>
      <w:r>
        <w:rPr>
          <w:sz w:val="24"/>
        </w:rPr>
        <w:t>year’s</w:t>
      </w:r>
      <w:r>
        <w:rPr>
          <w:spacing w:val="-2"/>
          <w:sz w:val="24"/>
        </w:rPr>
        <w:t xml:space="preserve"> </w:t>
      </w:r>
      <w:r>
        <w:rPr>
          <w:sz w:val="24"/>
        </w:rPr>
        <w:t>run</w:t>
      </w:r>
      <w:r>
        <w:rPr>
          <w:spacing w:val="-1"/>
          <w:sz w:val="24"/>
        </w:rPr>
        <w:t xml:space="preserve"> </w:t>
      </w:r>
      <w:r>
        <w:rPr>
          <w:sz w:val="24"/>
        </w:rPr>
        <w:t>(e.g.,</w:t>
      </w:r>
      <w:r>
        <w:rPr>
          <w:spacing w:val="-1"/>
          <w:sz w:val="24"/>
        </w:rPr>
        <w:t xml:space="preserve"> </w:t>
      </w:r>
      <w:r>
        <w:rPr>
          <w:sz w:val="24"/>
        </w:rPr>
        <w:t>higher</w:t>
      </w:r>
      <w:r>
        <w:rPr>
          <w:spacing w:val="-3"/>
          <w:sz w:val="24"/>
        </w:rPr>
        <w:t xml:space="preserve"> </w:t>
      </w:r>
      <w:r>
        <w:rPr>
          <w:sz w:val="24"/>
        </w:rPr>
        <w:t>or</w:t>
      </w:r>
      <w:r>
        <w:rPr>
          <w:spacing w:val="-2"/>
          <w:sz w:val="24"/>
        </w:rPr>
        <w:t xml:space="preserve"> </w:t>
      </w:r>
      <w:r>
        <w:rPr>
          <w:sz w:val="24"/>
        </w:rPr>
        <w:t>lower</w:t>
      </w:r>
      <w:r>
        <w:rPr>
          <w:spacing w:val="-3"/>
          <w:sz w:val="24"/>
        </w:rPr>
        <w:t xml:space="preserve"> </w:t>
      </w:r>
      <w:r>
        <w:rPr>
          <w:sz w:val="24"/>
        </w:rPr>
        <w:t>than</w:t>
      </w:r>
      <w:r>
        <w:rPr>
          <w:spacing w:val="-1"/>
          <w:sz w:val="24"/>
        </w:rPr>
        <w:t xml:space="preserve"> </w:t>
      </w:r>
      <w:r>
        <w:rPr>
          <w:sz w:val="24"/>
        </w:rPr>
        <w:t>10-year</w:t>
      </w:r>
      <w:r>
        <w:rPr>
          <w:spacing w:val="-57"/>
          <w:sz w:val="24"/>
        </w:rPr>
        <w:t xml:space="preserve"> </w:t>
      </w:r>
      <w:r>
        <w:rPr>
          <w:sz w:val="24"/>
        </w:rPr>
        <w:t>average</w:t>
      </w:r>
      <w:proofErr w:type="gramStart"/>
      <w:r>
        <w:rPr>
          <w:sz w:val="24"/>
        </w:rPr>
        <w:t>);</w:t>
      </w:r>
      <w:proofErr w:type="gramEnd"/>
    </w:p>
    <w:p w14:paraId="56AEF7E4" w14:textId="5D9FD39F" w:rsidR="00253C27" w:rsidRDefault="00972015">
      <w:pPr>
        <w:pStyle w:val="BodyText"/>
        <w:spacing w:before="120"/>
        <w:ind w:left="840" w:right="754"/>
      </w:pPr>
      <w:r>
        <w:t>Current</w:t>
      </w:r>
      <w:r w:rsidR="0068146F">
        <w:rPr>
          <w:spacing w:val="-1"/>
        </w:rPr>
        <w:t xml:space="preserve"> </w:t>
      </w:r>
      <w:r w:rsidR="0068146F">
        <w:t>adult</w:t>
      </w:r>
      <w:r w:rsidR="0068146F">
        <w:rPr>
          <w:spacing w:val="-1"/>
        </w:rPr>
        <w:t xml:space="preserve"> </w:t>
      </w:r>
      <w:r w:rsidR="0068146F">
        <w:t>salmon</w:t>
      </w:r>
      <w:r w:rsidR="0068146F">
        <w:rPr>
          <w:spacing w:val="-1"/>
        </w:rPr>
        <w:t xml:space="preserve"> </w:t>
      </w:r>
      <w:r w:rsidR="0068146F">
        <w:t>and</w:t>
      </w:r>
      <w:r w:rsidR="0068146F">
        <w:rPr>
          <w:spacing w:val="-1"/>
        </w:rPr>
        <w:t xml:space="preserve"> </w:t>
      </w:r>
      <w:r w:rsidR="0068146F">
        <w:t>steelhead</w:t>
      </w:r>
      <w:r w:rsidR="0068146F">
        <w:rPr>
          <w:spacing w:val="1"/>
        </w:rPr>
        <w:t xml:space="preserve"> </w:t>
      </w:r>
      <w:r w:rsidR="0068146F">
        <w:t>runs are</w:t>
      </w:r>
      <w:r w:rsidR="0068146F">
        <w:rPr>
          <w:spacing w:val="-2"/>
        </w:rPr>
        <w:t xml:space="preserve"> </w:t>
      </w:r>
      <w:r w:rsidR="0068146F">
        <w:t>projected</w:t>
      </w:r>
      <w:r w:rsidR="0068146F">
        <w:rPr>
          <w:spacing w:val="-1"/>
        </w:rPr>
        <w:t xml:space="preserve"> </w:t>
      </w:r>
      <w:r w:rsidR="0068146F">
        <w:t>to</w:t>
      </w:r>
      <w:r w:rsidR="0068146F">
        <w:rPr>
          <w:spacing w:val="-1"/>
        </w:rPr>
        <w:t xml:space="preserve"> </w:t>
      </w:r>
      <w:r w:rsidR="0068146F">
        <w:t>be</w:t>
      </w:r>
      <w:r w:rsidR="0068146F">
        <w:rPr>
          <w:spacing w:val="-2"/>
        </w:rPr>
        <w:t xml:space="preserve"> </w:t>
      </w:r>
      <w:r w:rsidR="0068146F">
        <w:t>below</w:t>
      </w:r>
      <w:r w:rsidR="0068146F">
        <w:rPr>
          <w:spacing w:val="-1"/>
        </w:rPr>
        <w:t xml:space="preserve"> </w:t>
      </w:r>
      <w:r w:rsidR="0068146F">
        <w:t>the</w:t>
      </w:r>
      <w:r w:rsidR="0068146F">
        <w:rPr>
          <w:spacing w:val="-2"/>
        </w:rPr>
        <w:t xml:space="preserve"> </w:t>
      </w:r>
      <w:r w:rsidR="0068146F">
        <w:t>10-year</w:t>
      </w:r>
      <w:r>
        <w:t xml:space="preserve"> </w:t>
      </w:r>
      <w:r w:rsidR="0068146F">
        <w:rPr>
          <w:spacing w:val="-57"/>
        </w:rPr>
        <w:t xml:space="preserve"> </w:t>
      </w:r>
      <w:r>
        <w:rPr>
          <w:spacing w:val="-57"/>
        </w:rPr>
        <w:t xml:space="preserve"> </w:t>
      </w:r>
      <w:r w:rsidR="0068146F">
        <w:t>averages.</w:t>
      </w:r>
    </w:p>
    <w:p w14:paraId="1168D9AC" w14:textId="77777777" w:rsidR="00253C27" w:rsidRDefault="0068146F">
      <w:pPr>
        <w:pStyle w:val="ListParagraph"/>
        <w:numPr>
          <w:ilvl w:val="0"/>
          <w:numId w:val="2"/>
        </w:numPr>
        <w:tabs>
          <w:tab w:val="left" w:pos="840"/>
        </w:tabs>
        <w:spacing w:before="120"/>
        <w:ind w:right="130"/>
        <w:rPr>
          <w:sz w:val="24"/>
        </w:rPr>
      </w:pPr>
      <w:r>
        <w:rPr>
          <w:sz w:val="24"/>
        </w:rPr>
        <w:t>Estimated</w:t>
      </w:r>
      <w:r>
        <w:rPr>
          <w:spacing w:val="-1"/>
          <w:sz w:val="24"/>
        </w:rPr>
        <w:t xml:space="preserve"> </w:t>
      </w:r>
      <w:r>
        <w:rPr>
          <w:sz w:val="24"/>
        </w:rPr>
        <w:t>exposure</w:t>
      </w:r>
      <w:r>
        <w:rPr>
          <w:spacing w:val="-2"/>
          <w:sz w:val="24"/>
        </w:rPr>
        <w:t xml:space="preserve"> </w:t>
      </w:r>
      <w:r>
        <w:rPr>
          <w:sz w:val="24"/>
        </w:rPr>
        <w:t>to</w:t>
      </w:r>
      <w:r>
        <w:rPr>
          <w:spacing w:val="-1"/>
          <w:sz w:val="24"/>
        </w:rPr>
        <w:t xml:space="preserve"> </w:t>
      </w:r>
      <w:r>
        <w:rPr>
          <w:sz w:val="24"/>
        </w:rPr>
        <w:t>impact</w:t>
      </w:r>
      <w:r>
        <w:rPr>
          <w:spacing w:val="-1"/>
          <w:sz w:val="24"/>
        </w:rPr>
        <w:t xml:space="preserve"> </w:t>
      </w:r>
      <w:r>
        <w:rPr>
          <w:sz w:val="24"/>
        </w:rPr>
        <w:t>by</w:t>
      </w:r>
      <w:r>
        <w:rPr>
          <w:spacing w:val="-6"/>
          <w:sz w:val="24"/>
        </w:rPr>
        <w:t xml:space="preserve"> </w:t>
      </w:r>
      <w:r>
        <w:rPr>
          <w:sz w:val="24"/>
        </w:rPr>
        <w:t>species</w:t>
      </w:r>
      <w:r>
        <w:rPr>
          <w:spacing w:val="1"/>
          <w:sz w:val="24"/>
        </w:rPr>
        <w:t xml:space="preserve"> </w:t>
      </w:r>
      <w:r>
        <w:rPr>
          <w:sz w:val="24"/>
        </w:rPr>
        <w:t>and</w:t>
      </w:r>
      <w:r>
        <w:rPr>
          <w:spacing w:val="-1"/>
          <w:sz w:val="24"/>
        </w:rPr>
        <w:t xml:space="preserve"> </w:t>
      </w:r>
      <w:r>
        <w:rPr>
          <w:sz w:val="24"/>
        </w:rPr>
        <w:t>age</w:t>
      </w:r>
      <w:r>
        <w:rPr>
          <w:spacing w:val="-2"/>
          <w:sz w:val="24"/>
        </w:rPr>
        <w:t xml:space="preserve"> </w:t>
      </w:r>
      <w:r>
        <w:rPr>
          <w:sz w:val="24"/>
        </w:rPr>
        <w:t>class</w:t>
      </w:r>
      <w:r>
        <w:rPr>
          <w:spacing w:val="-1"/>
          <w:sz w:val="24"/>
        </w:rPr>
        <w:t xml:space="preserve"> </w:t>
      </w:r>
      <w:r>
        <w:rPr>
          <w:sz w:val="24"/>
        </w:rPr>
        <w:t>(i.e., number</w:t>
      </w:r>
      <w:r>
        <w:rPr>
          <w:spacing w:val="-2"/>
          <w:sz w:val="24"/>
        </w:rPr>
        <w:t xml:space="preserve"> </w:t>
      </w:r>
      <w:r>
        <w:rPr>
          <w:sz w:val="24"/>
        </w:rPr>
        <w:t>or</w:t>
      </w:r>
      <w:r>
        <w:rPr>
          <w:spacing w:val="-2"/>
          <w:sz w:val="24"/>
        </w:rPr>
        <w:t xml:space="preserve"> </w:t>
      </w:r>
      <w:r>
        <w:rPr>
          <w:sz w:val="24"/>
        </w:rPr>
        <w:t>percentage</w:t>
      </w:r>
      <w:r>
        <w:rPr>
          <w:spacing w:val="-57"/>
          <w:sz w:val="24"/>
        </w:rPr>
        <w:t xml:space="preserve"> </w:t>
      </w:r>
      <w:r>
        <w:rPr>
          <w:sz w:val="24"/>
        </w:rPr>
        <w:t>of</w:t>
      </w:r>
      <w:r>
        <w:rPr>
          <w:spacing w:val="-2"/>
          <w:sz w:val="24"/>
        </w:rPr>
        <w:t xml:space="preserve"> </w:t>
      </w:r>
      <w:r>
        <w:rPr>
          <w:sz w:val="24"/>
        </w:rPr>
        <w:t>run exposed to an impact by</w:t>
      </w:r>
      <w:r>
        <w:rPr>
          <w:spacing w:val="-5"/>
          <w:sz w:val="24"/>
        </w:rPr>
        <w:t xml:space="preserve"> </w:t>
      </w:r>
      <w:r>
        <w:rPr>
          <w:sz w:val="24"/>
        </w:rPr>
        <w:t>the</w:t>
      </w:r>
      <w:r>
        <w:rPr>
          <w:spacing w:val="-1"/>
          <w:sz w:val="24"/>
        </w:rPr>
        <w:t xml:space="preserve"> </w:t>
      </w:r>
      <w:r>
        <w:rPr>
          <w:sz w:val="24"/>
        </w:rPr>
        <w:t>action</w:t>
      </w:r>
      <w:proofErr w:type="gramStart"/>
      <w:r>
        <w:rPr>
          <w:sz w:val="24"/>
        </w:rPr>
        <w:t>);</w:t>
      </w:r>
      <w:proofErr w:type="gramEnd"/>
    </w:p>
    <w:p w14:paraId="7E7347EA" w14:textId="3993877E" w:rsidR="00253C27" w:rsidRDefault="0068146F">
      <w:pPr>
        <w:pStyle w:val="BodyText"/>
        <w:spacing w:before="120"/>
        <w:ind w:left="840" w:right="274"/>
      </w:pPr>
      <w:r>
        <w:t>Based</w:t>
      </w:r>
      <w:r>
        <w:rPr>
          <w:spacing w:val="-2"/>
        </w:rPr>
        <w:t xml:space="preserve"> </w:t>
      </w:r>
      <w:r>
        <w:t>on</w:t>
      </w:r>
      <w:r>
        <w:rPr>
          <w:spacing w:val="-1"/>
        </w:rPr>
        <w:t xml:space="preserve"> </w:t>
      </w:r>
      <w:r w:rsidR="00DA1BEF">
        <w:rPr>
          <w:spacing w:val="-1"/>
        </w:rPr>
        <w:t xml:space="preserve">the </w:t>
      </w:r>
      <w:r w:rsidR="00CE0D54">
        <w:rPr>
          <w:spacing w:val="-1"/>
        </w:rPr>
        <w:t>10</w:t>
      </w:r>
      <w:r w:rsidR="005C71DA">
        <w:rPr>
          <w:spacing w:val="-1"/>
        </w:rPr>
        <w:t>-</w:t>
      </w:r>
      <w:r w:rsidR="00CE0D54">
        <w:rPr>
          <w:spacing w:val="-1"/>
        </w:rPr>
        <w:t xml:space="preserve">year </w:t>
      </w:r>
      <w:r w:rsidR="00DA1BEF">
        <w:rPr>
          <w:spacing w:val="-1"/>
        </w:rPr>
        <w:t xml:space="preserve">average fish passage counts about </w:t>
      </w:r>
      <w:ins w:id="4" w:author="Peery, Christopher A CIV USARMY CENWW (USA)" w:date="2021-09-01T15:59:00Z">
        <w:r w:rsidR="005C09FD">
          <w:rPr>
            <w:spacing w:val="-1"/>
          </w:rPr>
          <w:t xml:space="preserve">6.6% of the annual spring Chinook, 0.8% Jacks during the spring run, and 0.9% of the steelhead run </w:t>
        </w:r>
      </w:ins>
      <w:r w:rsidR="00DA1BEF">
        <w:rPr>
          <w:spacing w:val="-1"/>
        </w:rPr>
        <w:t xml:space="preserve">will be passing LWG during this work window.  </w:t>
      </w:r>
    </w:p>
    <w:p w14:paraId="279AD133" w14:textId="77777777" w:rsidR="00253C27" w:rsidRDefault="0068146F">
      <w:pPr>
        <w:pStyle w:val="ListParagraph"/>
        <w:numPr>
          <w:ilvl w:val="0"/>
          <w:numId w:val="2"/>
        </w:numPr>
        <w:tabs>
          <w:tab w:val="left" w:pos="840"/>
        </w:tabs>
        <w:spacing w:before="120"/>
        <w:ind w:right="167"/>
        <w:rPr>
          <w:sz w:val="24"/>
        </w:rPr>
      </w:pPr>
      <w:r>
        <w:rPr>
          <w:sz w:val="24"/>
        </w:rPr>
        <w:t>Type of impact by species and age class (increased delay, exposure to predation,</w:t>
      </w:r>
      <w:r>
        <w:rPr>
          <w:spacing w:val="1"/>
          <w:sz w:val="24"/>
        </w:rPr>
        <w:t xml:space="preserve"> </w:t>
      </w:r>
      <w:r>
        <w:rPr>
          <w:sz w:val="24"/>
        </w:rPr>
        <w:t>exposure</w:t>
      </w:r>
      <w:r>
        <w:rPr>
          <w:spacing w:val="-2"/>
          <w:sz w:val="24"/>
        </w:rPr>
        <w:t xml:space="preserve"> </w:t>
      </w:r>
      <w:r>
        <w:rPr>
          <w:sz w:val="24"/>
        </w:rPr>
        <w:t>to</w:t>
      </w:r>
      <w:r>
        <w:rPr>
          <w:spacing w:val="-1"/>
          <w:sz w:val="24"/>
        </w:rPr>
        <w:t xml:space="preserve"> </w:t>
      </w:r>
      <w:r>
        <w:rPr>
          <w:sz w:val="24"/>
        </w:rPr>
        <w:t>a</w:t>
      </w:r>
      <w:r>
        <w:rPr>
          <w:spacing w:val="-1"/>
          <w:sz w:val="24"/>
        </w:rPr>
        <w:t xml:space="preserve"> </w:t>
      </w:r>
      <w:r>
        <w:rPr>
          <w:sz w:val="24"/>
        </w:rPr>
        <w:t>route</w:t>
      </w:r>
      <w:r>
        <w:rPr>
          <w:spacing w:val="-2"/>
          <w:sz w:val="24"/>
        </w:rPr>
        <w:t xml:space="preserve"> </w:t>
      </w:r>
      <w:r>
        <w:rPr>
          <w:sz w:val="24"/>
        </w:rPr>
        <w:t>of</w:t>
      </w:r>
      <w:r>
        <w:rPr>
          <w:spacing w:val="-1"/>
          <w:sz w:val="24"/>
        </w:rPr>
        <w:t xml:space="preserve"> </w:t>
      </w:r>
      <w:r>
        <w:rPr>
          <w:sz w:val="24"/>
        </w:rPr>
        <w:t>higher</w:t>
      </w:r>
      <w:r>
        <w:rPr>
          <w:spacing w:val="-2"/>
          <w:sz w:val="24"/>
        </w:rPr>
        <w:t xml:space="preserve"> </w:t>
      </w:r>
      <w:r>
        <w:rPr>
          <w:sz w:val="24"/>
        </w:rPr>
        <w:t>injury/mortality</w:t>
      </w:r>
      <w:r>
        <w:rPr>
          <w:spacing w:val="-5"/>
          <w:sz w:val="24"/>
        </w:rPr>
        <w:t xml:space="preserve"> </w:t>
      </w:r>
      <w:r>
        <w:rPr>
          <w:sz w:val="24"/>
        </w:rPr>
        <w:t>rate,</w:t>
      </w:r>
      <w:r>
        <w:rPr>
          <w:spacing w:val="-1"/>
          <w:sz w:val="24"/>
        </w:rPr>
        <w:t xml:space="preserve"> </w:t>
      </w:r>
      <w:r>
        <w:rPr>
          <w:sz w:val="24"/>
        </w:rPr>
        <w:t>exposure</w:t>
      </w:r>
      <w:r>
        <w:rPr>
          <w:spacing w:val="-2"/>
          <w:sz w:val="24"/>
        </w:rPr>
        <w:t xml:space="preserve"> </w:t>
      </w:r>
      <w:r>
        <w:rPr>
          <w:sz w:val="24"/>
        </w:rPr>
        <w:t>to higher</w:t>
      </w:r>
      <w:r>
        <w:rPr>
          <w:spacing w:val="-2"/>
          <w:sz w:val="24"/>
        </w:rPr>
        <w:t xml:space="preserve"> </w:t>
      </w:r>
      <w:r>
        <w:rPr>
          <w:sz w:val="24"/>
        </w:rPr>
        <w:t>TDG, etc.</w:t>
      </w:r>
      <w:proofErr w:type="gramStart"/>
      <w:r>
        <w:rPr>
          <w:sz w:val="24"/>
        </w:rPr>
        <w:t>);</w:t>
      </w:r>
      <w:proofErr w:type="gramEnd"/>
    </w:p>
    <w:p w14:paraId="7958484C" w14:textId="151E3F6A" w:rsidR="00253C27" w:rsidRDefault="00F1429F">
      <w:pPr>
        <w:pStyle w:val="BodyText"/>
        <w:spacing w:before="120"/>
        <w:ind w:left="840" w:right="196"/>
      </w:pPr>
      <w:r>
        <w:t>The work will no</w:t>
      </w:r>
      <w:r w:rsidR="005C71DA">
        <w:t>t</w:t>
      </w:r>
      <w:r>
        <w:t xml:space="preserve"> generate excessive noise levels </w:t>
      </w:r>
      <w:r w:rsidR="005C71DA">
        <w:t xml:space="preserve">or vibration </w:t>
      </w:r>
      <w:r>
        <w:t xml:space="preserve">and does not require in water work activities or FPP deviations.  </w:t>
      </w:r>
      <w:r w:rsidR="0068146F">
        <w:t xml:space="preserve">No impacts to </w:t>
      </w:r>
      <w:r w:rsidR="00972015">
        <w:t xml:space="preserve">juvenile or adult </w:t>
      </w:r>
      <w:r w:rsidR="0068146F">
        <w:t>passage</w:t>
      </w:r>
      <w:r w:rsidR="0068146F">
        <w:rPr>
          <w:spacing w:val="-2"/>
        </w:rPr>
        <w:t xml:space="preserve"> </w:t>
      </w:r>
      <w:r w:rsidR="0068146F">
        <w:t>are</w:t>
      </w:r>
      <w:r w:rsidR="0068146F">
        <w:rPr>
          <w:spacing w:val="-1"/>
        </w:rPr>
        <w:t xml:space="preserve"> </w:t>
      </w:r>
      <w:r w:rsidR="0068146F">
        <w:t>expected.</w:t>
      </w:r>
    </w:p>
    <w:p w14:paraId="4ADA8358" w14:textId="77777777" w:rsidR="00253C27" w:rsidRDefault="00253C27">
      <w:pPr>
        <w:pStyle w:val="BodyText"/>
        <w:spacing w:before="10"/>
        <w:rPr>
          <w:sz w:val="34"/>
        </w:rPr>
      </w:pPr>
    </w:p>
    <w:p w14:paraId="3BEDAB00" w14:textId="77777777" w:rsidR="00253C27" w:rsidRDefault="0068146F">
      <w:pPr>
        <w:pStyle w:val="Heading1"/>
        <w:spacing w:line="475" w:lineRule="auto"/>
        <w:ind w:left="840" w:right="4296" w:hanging="720"/>
        <w:rPr>
          <w:b w:val="0"/>
        </w:rPr>
      </w:pPr>
      <w:r>
        <w:t>Summary</w:t>
      </w:r>
      <w:r>
        <w:rPr>
          <w:spacing w:val="-3"/>
        </w:rPr>
        <w:t xml:space="preserve"> </w:t>
      </w:r>
      <w:r>
        <w:t>statement</w:t>
      </w:r>
      <w:r>
        <w:rPr>
          <w:spacing w:val="-4"/>
        </w:rPr>
        <w:t xml:space="preserve"> </w:t>
      </w:r>
      <w:r>
        <w:t>-</w:t>
      </w:r>
      <w:r>
        <w:rPr>
          <w:spacing w:val="-4"/>
        </w:rPr>
        <w:t xml:space="preserve"> </w:t>
      </w:r>
      <w:r>
        <w:t>expected</w:t>
      </w:r>
      <w:r>
        <w:rPr>
          <w:spacing w:val="-2"/>
        </w:rPr>
        <w:t xml:space="preserve"> </w:t>
      </w:r>
      <w:r>
        <w:t>impacts</w:t>
      </w:r>
      <w:r>
        <w:rPr>
          <w:spacing w:val="-3"/>
        </w:rPr>
        <w:t xml:space="preserve"> </w:t>
      </w:r>
      <w:r>
        <w:t>on:</w:t>
      </w:r>
      <w:r>
        <w:rPr>
          <w:spacing w:val="-57"/>
        </w:rPr>
        <w:t xml:space="preserve"> </w:t>
      </w:r>
      <w:r>
        <w:t>Downstream</w:t>
      </w:r>
      <w:r>
        <w:rPr>
          <w:spacing w:val="-1"/>
        </w:rPr>
        <w:t xml:space="preserve"> </w:t>
      </w:r>
      <w:r>
        <w:t xml:space="preserve">migrants: </w:t>
      </w:r>
      <w:r>
        <w:rPr>
          <w:b w:val="0"/>
        </w:rPr>
        <w:t>N/A</w:t>
      </w:r>
    </w:p>
    <w:p w14:paraId="27C5E549" w14:textId="77777777" w:rsidR="00253C27" w:rsidRDefault="0068146F">
      <w:pPr>
        <w:spacing w:before="6"/>
        <w:ind w:left="119" w:right="248" w:firstLine="720"/>
        <w:rPr>
          <w:sz w:val="24"/>
        </w:rPr>
      </w:pPr>
      <w:r>
        <w:rPr>
          <w:b/>
          <w:sz w:val="24"/>
        </w:rPr>
        <w:t xml:space="preserve">Upstream migrants (including Bull Trout): </w:t>
      </w:r>
      <w:r>
        <w:rPr>
          <w:sz w:val="24"/>
        </w:rPr>
        <w:t>Potential minor delay in adult fish</w:t>
      </w:r>
      <w:r>
        <w:rPr>
          <w:spacing w:val="-57"/>
          <w:sz w:val="24"/>
        </w:rPr>
        <w:t xml:space="preserve"> </w:t>
      </w:r>
      <w:r>
        <w:rPr>
          <w:sz w:val="24"/>
        </w:rPr>
        <w:t>passage</w:t>
      </w:r>
      <w:r>
        <w:rPr>
          <w:spacing w:val="-2"/>
          <w:sz w:val="24"/>
        </w:rPr>
        <w:t xml:space="preserve"> </w:t>
      </w:r>
      <w:r>
        <w:rPr>
          <w:sz w:val="24"/>
        </w:rPr>
        <w:t>due to</w:t>
      </w:r>
      <w:r>
        <w:rPr>
          <w:spacing w:val="2"/>
          <w:sz w:val="24"/>
        </w:rPr>
        <w:t xml:space="preserve"> </w:t>
      </w:r>
      <w:r>
        <w:rPr>
          <w:sz w:val="24"/>
        </w:rPr>
        <w:t>reduction</w:t>
      </w:r>
      <w:r>
        <w:rPr>
          <w:spacing w:val="2"/>
          <w:sz w:val="24"/>
        </w:rPr>
        <w:t xml:space="preserve"> </w:t>
      </w:r>
      <w:r>
        <w:rPr>
          <w:sz w:val="24"/>
        </w:rPr>
        <w:t>in</w:t>
      </w:r>
      <w:r>
        <w:rPr>
          <w:spacing w:val="-1"/>
          <w:sz w:val="24"/>
        </w:rPr>
        <w:t xml:space="preserve"> </w:t>
      </w:r>
      <w:r>
        <w:rPr>
          <w:sz w:val="24"/>
        </w:rPr>
        <w:t>attraction flow.</w:t>
      </w:r>
    </w:p>
    <w:p w14:paraId="6DF9E387" w14:textId="77777777" w:rsidR="00253C27" w:rsidRDefault="00253C27">
      <w:pPr>
        <w:pStyle w:val="BodyText"/>
      </w:pPr>
    </w:p>
    <w:p w14:paraId="269AB339" w14:textId="77777777" w:rsidR="00253C27" w:rsidRDefault="0068146F">
      <w:pPr>
        <w:ind w:left="840"/>
        <w:rPr>
          <w:sz w:val="24"/>
        </w:rPr>
      </w:pPr>
      <w:r>
        <w:rPr>
          <w:b/>
          <w:sz w:val="24"/>
        </w:rPr>
        <w:t>Lamprey:</w:t>
      </w:r>
      <w:r>
        <w:rPr>
          <w:b/>
          <w:spacing w:val="-2"/>
          <w:sz w:val="24"/>
        </w:rPr>
        <w:t xml:space="preserve"> </w:t>
      </w:r>
      <w:r>
        <w:rPr>
          <w:sz w:val="24"/>
        </w:rPr>
        <w:t>N/A</w:t>
      </w:r>
    </w:p>
    <w:p w14:paraId="17DA4AE1" w14:textId="77777777" w:rsidR="00253C27" w:rsidRDefault="00253C27">
      <w:pPr>
        <w:pStyle w:val="BodyText"/>
        <w:spacing w:before="5"/>
      </w:pPr>
    </w:p>
    <w:p w14:paraId="2C7763EB" w14:textId="77777777" w:rsidR="00253C27" w:rsidRDefault="0068146F">
      <w:pPr>
        <w:pStyle w:val="Heading1"/>
        <w:ind w:left="119"/>
      </w:pPr>
      <w:r>
        <w:t>Comments</w:t>
      </w:r>
      <w:r>
        <w:rPr>
          <w:spacing w:val="-1"/>
        </w:rPr>
        <w:t xml:space="preserve"> </w:t>
      </w:r>
      <w:r>
        <w:t>from</w:t>
      </w:r>
      <w:r>
        <w:rPr>
          <w:spacing w:val="-5"/>
        </w:rPr>
        <w:t xml:space="preserve"> </w:t>
      </w:r>
      <w:r>
        <w:t>agencies:</w:t>
      </w:r>
    </w:p>
    <w:p w14:paraId="7B410177" w14:textId="77777777" w:rsidR="00253C27" w:rsidRDefault="00253C27">
      <w:pPr>
        <w:pStyle w:val="BodyText"/>
        <w:rPr>
          <w:b/>
        </w:rPr>
      </w:pPr>
    </w:p>
    <w:p w14:paraId="07E21CEF" w14:textId="77777777" w:rsidR="00253C27" w:rsidRDefault="0068146F">
      <w:pPr>
        <w:ind w:left="120"/>
        <w:rPr>
          <w:b/>
          <w:sz w:val="24"/>
        </w:rPr>
      </w:pPr>
      <w:r>
        <w:rPr>
          <w:b/>
          <w:sz w:val="24"/>
        </w:rPr>
        <w:t>Final</w:t>
      </w:r>
      <w:r>
        <w:rPr>
          <w:b/>
          <w:spacing w:val="-2"/>
          <w:sz w:val="24"/>
        </w:rPr>
        <w:t xml:space="preserve"> </w:t>
      </w:r>
      <w:r>
        <w:rPr>
          <w:b/>
          <w:sz w:val="24"/>
        </w:rPr>
        <w:t>coordination</w:t>
      </w:r>
      <w:r>
        <w:rPr>
          <w:b/>
          <w:spacing w:val="-6"/>
          <w:sz w:val="24"/>
        </w:rPr>
        <w:t xml:space="preserve"> </w:t>
      </w:r>
      <w:r>
        <w:rPr>
          <w:b/>
          <w:sz w:val="24"/>
        </w:rPr>
        <w:t>results:</w:t>
      </w:r>
    </w:p>
    <w:p w14:paraId="087CA31E" w14:textId="77777777" w:rsidR="00253C27" w:rsidRDefault="00253C27">
      <w:pPr>
        <w:pStyle w:val="BodyText"/>
        <w:rPr>
          <w:b/>
          <w:sz w:val="26"/>
        </w:rPr>
      </w:pPr>
    </w:p>
    <w:p w14:paraId="308A6268" w14:textId="77777777" w:rsidR="00253C27" w:rsidRDefault="00253C27">
      <w:pPr>
        <w:pStyle w:val="BodyText"/>
        <w:spacing w:before="7"/>
        <w:rPr>
          <w:b/>
          <w:sz w:val="21"/>
        </w:rPr>
      </w:pPr>
    </w:p>
    <w:p w14:paraId="47EE0593" w14:textId="7F3C4968" w:rsidR="00253C27" w:rsidRDefault="0068146F">
      <w:pPr>
        <w:pStyle w:val="BodyText"/>
        <w:ind w:left="119" w:right="288"/>
      </w:pPr>
      <w:r>
        <w:rPr>
          <w:b/>
        </w:rPr>
        <w:t xml:space="preserve">After Action update: </w:t>
      </w:r>
    </w:p>
    <w:p w14:paraId="1158B16C" w14:textId="77777777" w:rsidR="00253C27" w:rsidRDefault="0068146F">
      <w:pPr>
        <w:pStyle w:val="BodyText"/>
        <w:spacing w:before="2" w:line="550" w:lineRule="atLeast"/>
        <w:ind w:left="119" w:right="4142"/>
      </w:pPr>
      <w:r>
        <w:t>Please email or call with questions or concerns.</w:t>
      </w:r>
      <w:r>
        <w:rPr>
          <w:spacing w:val="-58"/>
        </w:rPr>
        <w:t xml:space="preserve"> </w:t>
      </w:r>
      <w:r>
        <w:t>Thank</w:t>
      </w:r>
      <w:r>
        <w:rPr>
          <w:spacing w:val="2"/>
        </w:rPr>
        <w:t xml:space="preserve"> </w:t>
      </w:r>
      <w:r>
        <w:t>you,</w:t>
      </w:r>
    </w:p>
    <w:p w14:paraId="129B279F" w14:textId="33F229E3" w:rsidR="00253C27" w:rsidRDefault="0068146F">
      <w:pPr>
        <w:pStyle w:val="BodyText"/>
        <w:spacing w:before="2"/>
        <w:ind w:left="119"/>
      </w:pPr>
      <w:r>
        <w:t>Elizabeth</w:t>
      </w:r>
      <w:r>
        <w:rPr>
          <w:spacing w:val="-2"/>
        </w:rPr>
        <w:t xml:space="preserve"> </w:t>
      </w:r>
      <w:r>
        <w:t xml:space="preserve">Holdren                                                      </w:t>
      </w:r>
    </w:p>
    <w:p w14:paraId="6C3DCBC5" w14:textId="66D10DB8" w:rsidR="0068146F" w:rsidRDefault="0068146F">
      <w:pPr>
        <w:pStyle w:val="BodyText"/>
        <w:spacing w:before="2"/>
        <w:ind w:left="119"/>
      </w:pPr>
      <w:r>
        <w:t>Lead Supervisory Fisheries Biologist</w:t>
      </w:r>
    </w:p>
    <w:p w14:paraId="2D991349" w14:textId="6485B5A1" w:rsidR="0068146F" w:rsidRDefault="0068146F" w:rsidP="0068146F">
      <w:pPr>
        <w:pStyle w:val="BodyText"/>
        <w:spacing w:before="2"/>
        <w:ind w:left="119"/>
      </w:pPr>
      <w:r>
        <w:t xml:space="preserve">Walla Walla District </w:t>
      </w:r>
    </w:p>
    <w:p w14:paraId="7895C0B8" w14:textId="0161D801" w:rsidR="0068146F" w:rsidRDefault="0068146F" w:rsidP="0068146F">
      <w:pPr>
        <w:pStyle w:val="BodyText"/>
        <w:spacing w:before="2"/>
        <w:ind w:left="119"/>
      </w:pPr>
      <w:r>
        <w:t xml:space="preserve">Lower Granite Project </w:t>
      </w:r>
    </w:p>
    <w:p w14:paraId="21A85823" w14:textId="7ED8A960" w:rsidR="00DA1BEF" w:rsidRDefault="00DA1BEF" w:rsidP="0068146F">
      <w:pPr>
        <w:pStyle w:val="BodyText"/>
        <w:spacing w:before="2"/>
        <w:ind w:left="119"/>
      </w:pPr>
      <w:r>
        <w:t>Dworshak Dam</w:t>
      </w:r>
    </w:p>
    <w:p w14:paraId="3A2BCC0F" w14:textId="77777777" w:rsidR="00253C27" w:rsidRDefault="0068146F" w:rsidP="008B4080">
      <w:pPr>
        <w:pStyle w:val="BodyText"/>
        <w:spacing w:before="2"/>
        <w:ind w:left="119"/>
      </w:pPr>
      <w:r>
        <w:t>Ph.</w:t>
      </w:r>
      <w:r>
        <w:rPr>
          <w:spacing w:val="-2"/>
        </w:rPr>
        <w:t xml:space="preserve"> </w:t>
      </w:r>
      <w:r>
        <w:t>(509)843-2263</w:t>
      </w:r>
    </w:p>
    <w:p w14:paraId="626EB362" w14:textId="77777777" w:rsidR="008B4080" w:rsidRDefault="008B4080" w:rsidP="008B4080">
      <w:pPr>
        <w:pStyle w:val="BodyText"/>
        <w:spacing w:before="2"/>
        <w:ind w:left="119"/>
      </w:pPr>
    </w:p>
    <w:p w14:paraId="1B6646A3" w14:textId="77777777" w:rsidR="008B4080" w:rsidRDefault="008B4080" w:rsidP="008B4080">
      <w:pPr>
        <w:pStyle w:val="BodyText"/>
        <w:spacing w:before="2"/>
        <w:ind w:left="119"/>
      </w:pPr>
    </w:p>
    <w:p w14:paraId="3CDFC5A0" w14:textId="77777777" w:rsidR="008B4080" w:rsidRDefault="008B4080" w:rsidP="008B4080">
      <w:pPr>
        <w:pStyle w:val="BodyText"/>
        <w:spacing w:before="2"/>
        <w:ind w:left="119"/>
      </w:pPr>
    </w:p>
    <w:p w14:paraId="66FF0C51" w14:textId="77777777" w:rsidR="008B4080" w:rsidRDefault="008B4080" w:rsidP="008B4080">
      <w:pPr>
        <w:pStyle w:val="BodyText"/>
        <w:spacing w:before="2"/>
        <w:ind w:left="119"/>
      </w:pPr>
    </w:p>
    <w:p w14:paraId="4C8995AD" w14:textId="77777777" w:rsidR="008B4080" w:rsidRDefault="008B4080" w:rsidP="008B4080">
      <w:pPr>
        <w:pStyle w:val="BodyText"/>
        <w:spacing w:before="2"/>
        <w:ind w:left="119"/>
      </w:pPr>
    </w:p>
    <w:p w14:paraId="120F40F0" w14:textId="77777777" w:rsidR="008B4080" w:rsidRDefault="008B4080" w:rsidP="008B4080">
      <w:pPr>
        <w:pStyle w:val="BodyText"/>
        <w:spacing w:before="2"/>
        <w:ind w:left="119"/>
      </w:pPr>
    </w:p>
    <w:p w14:paraId="65494D6D" w14:textId="77777777" w:rsidR="008B4080" w:rsidRDefault="008B4080" w:rsidP="008B4080">
      <w:pPr>
        <w:pStyle w:val="BodyText"/>
        <w:spacing w:before="2"/>
        <w:ind w:left="119"/>
      </w:pPr>
    </w:p>
    <w:p w14:paraId="66CC60A9" w14:textId="77777777" w:rsidR="008B4080" w:rsidRDefault="008B4080" w:rsidP="008B4080">
      <w:pPr>
        <w:pStyle w:val="BodyText"/>
        <w:spacing w:before="2"/>
        <w:ind w:left="119"/>
      </w:pPr>
    </w:p>
    <w:p w14:paraId="5E60ACCB" w14:textId="77777777" w:rsidR="008B4080" w:rsidRDefault="008B4080" w:rsidP="008B4080">
      <w:pPr>
        <w:pStyle w:val="BodyText"/>
        <w:spacing w:before="2"/>
        <w:ind w:left="119"/>
      </w:pPr>
    </w:p>
    <w:p w14:paraId="32FC692A" w14:textId="77777777" w:rsidR="008B4080" w:rsidRDefault="008B4080" w:rsidP="008B4080">
      <w:pPr>
        <w:pStyle w:val="BodyText"/>
        <w:spacing w:before="2"/>
        <w:ind w:left="119"/>
      </w:pPr>
    </w:p>
    <w:p w14:paraId="12756D99" w14:textId="77777777" w:rsidR="008B4080" w:rsidRDefault="008B4080" w:rsidP="008B4080">
      <w:pPr>
        <w:pStyle w:val="BodyText"/>
        <w:spacing w:before="2"/>
        <w:ind w:left="119"/>
      </w:pPr>
      <w:r>
        <w:rPr>
          <w:noProof/>
        </w:rPr>
        <w:drawing>
          <wp:inline distT="0" distB="0" distL="0" distR="0" wp14:anchorId="0EB28F76" wp14:editId="14B75E50">
            <wp:extent cx="5366268" cy="4023360"/>
            <wp:effectExtent l="0" t="0" r="6350" b="0"/>
            <wp:docPr id="2" name="Picture 2" descr="graph Year Daily Pa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 Year Daily Pass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6268" cy="4023360"/>
                    </a:xfrm>
                    <a:prstGeom prst="rect">
                      <a:avLst/>
                    </a:prstGeom>
                    <a:noFill/>
                    <a:ln>
                      <a:noFill/>
                    </a:ln>
                  </pic:spPr>
                </pic:pic>
              </a:graphicData>
            </a:graphic>
          </wp:inline>
        </w:drawing>
      </w:r>
    </w:p>
    <w:p w14:paraId="43D44026" w14:textId="77777777" w:rsidR="008B4080" w:rsidRDefault="008B4080" w:rsidP="008B4080">
      <w:pPr>
        <w:pStyle w:val="BodyText"/>
        <w:spacing w:before="2"/>
        <w:ind w:left="119"/>
      </w:pPr>
    </w:p>
    <w:p w14:paraId="63A44A8E" w14:textId="77777777" w:rsidR="008B4080" w:rsidRDefault="008B4080" w:rsidP="008B4080">
      <w:pPr>
        <w:pStyle w:val="BodyText"/>
        <w:spacing w:before="2"/>
        <w:ind w:left="119"/>
      </w:pPr>
    </w:p>
    <w:p w14:paraId="674B8441" w14:textId="580BD186" w:rsidR="008B4080" w:rsidRDefault="008B4080" w:rsidP="008B4080">
      <w:pPr>
        <w:pStyle w:val="BodyText"/>
        <w:spacing w:before="2"/>
        <w:ind w:left="119"/>
        <w:sectPr w:rsidR="008B4080">
          <w:pgSz w:w="12240" w:h="15840"/>
          <w:pgMar w:top="1360" w:right="1720" w:bottom="280" w:left="1680" w:header="720" w:footer="720" w:gutter="0"/>
          <w:cols w:space="720"/>
        </w:sectPr>
      </w:pPr>
      <w:r>
        <w:rPr>
          <w:noProof/>
        </w:rPr>
        <w:drawing>
          <wp:inline distT="0" distB="0" distL="0" distR="0" wp14:anchorId="5871F7FE" wp14:editId="5927A37C">
            <wp:extent cx="5366268" cy="4023360"/>
            <wp:effectExtent l="0" t="0" r="6350" b="0"/>
            <wp:docPr id="4" name="Picture 4" descr="graph Year Daily Pa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 Year Daily Pass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6268" cy="4023360"/>
                    </a:xfrm>
                    <a:prstGeom prst="rect">
                      <a:avLst/>
                    </a:prstGeom>
                    <a:noFill/>
                    <a:ln>
                      <a:noFill/>
                    </a:ln>
                  </pic:spPr>
                </pic:pic>
              </a:graphicData>
            </a:graphic>
          </wp:inline>
        </w:drawing>
      </w:r>
    </w:p>
    <w:p w14:paraId="788B8056" w14:textId="77777777" w:rsidR="00253C27" w:rsidRDefault="00253C27">
      <w:pPr>
        <w:rPr>
          <w:sz w:val="23"/>
        </w:rPr>
        <w:sectPr w:rsidR="00253C27">
          <w:pgSz w:w="12240" w:h="15840"/>
          <w:pgMar w:top="1500" w:right="1720" w:bottom="280" w:left="1680" w:header="720" w:footer="720" w:gutter="0"/>
          <w:cols w:space="720"/>
        </w:sectPr>
      </w:pPr>
    </w:p>
    <w:p w14:paraId="527298BD" w14:textId="77777777" w:rsidR="00253C27" w:rsidRDefault="00253C27">
      <w:pPr>
        <w:rPr>
          <w:rFonts w:ascii="Arial"/>
          <w:sz w:val="14"/>
        </w:rPr>
        <w:sectPr w:rsidR="00253C27">
          <w:type w:val="continuous"/>
          <w:pgSz w:w="12240" w:h="15840"/>
          <w:pgMar w:top="1360" w:right="1720" w:bottom="280" w:left="1680" w:header="720" w:footer="720" w:gutter="0"/>
          <w:cols w:num="2" w:space="720" w:equalWidth="0">
            <w:col w:w="3643" w:space="405"/>
            <w:col w:w="4792"/>
          </w:cols>
        </w:sectPr>
      </w:pPr>
    </w:p>
    <w:p w14:paraId="008F5F7A" w14:textId="44060CEB" w:rsidR="00253C27" w:rsidRDefault="00253C27" w:rsidP="008B4080">
      <w:pPr>
        <w:spacing w:before="114" w:line="225" w:lineRule="auto"/>
        <w:ind w:right="3177"/>
        <w:rPr>
          <w:sz w:val="16"/>
        </w:rPr>
        <w:sectPr w:rsidR="00253C27">
          <w:type w:val="continuous"/>
          <w:pgSz w:w="12240" w:h="15840"/>
          <w:pgMar w:top="1360" w:right="1720" w:bottom="280" w:left="1680" w:header="720" w:footer="720" w:gutter="0"/>
          <w:cols w:num="2" w:space="720" w:equalWidth="0">
            <w:col w:w="1826" w:space="76"/>
            <w:col w:w="6938"/>
          </w:cols>
        </w:sectPr>
      </w:pPr>
    </w:p>
    <w:p w14:paraId="41901D00" w14:textId="71B801C5" w:rsidR="00253C27" w:rsidRDefault="00253C27" w:rsidP="005C09FD">
      <w:pPr>
        <w:tabs>
          <w:tab w:val="left" w:pos="1428"/>
        </w:tabs>
        <w:spacing w:line="145" w:lineRule="exact"/>
        <w:rPr>
          <w:rFonts w:ascii="Arial"/>
          <w:sz w:val="16"/>
        </w:rPr>
      </w:pPr>
    </w:p>
    <w:sectPr w:rsidR="00253C27">
      <w:type w:val="continuous"/>
      <w:pgSz w:w="12240" w:h="15840"/>
      <w:pgMar w:top="1360" w:right="1720" w:bottom="280" w:left="1680" w:header="720" w:footer="720" w:gutter="0"/>
      <w:cols w:num="2" w:space="720" w:equalWidth="0">
        <w:col w:w="817" w:space="40"/>
        <w:col w:w="798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494600"/>
    <w:multiLevelType w:val="hybridMultilevel"/>
    <w:tmpl w:val="61D2484E"/>
    <w:lvl w:ilvl="0" w:tplc="4EFEBAEE">
      <w:start w:val="1"/>
      <w:numFmt w:val="decimal"/>
      <w:lvlText w:val="%1."/>
      <w:lvlJc w:val="left"/>
      <w:pPr>
        <w:ind w:left="840" w:hanging="360"/>
        <w:jc w:val="left"/>
      </w:pPr>
      <w:rPr>
        <w:rFonts w:ascii="Times New Roman" w:eastAsia="Times New Roman" w:hAnsi="Times New Roman" w:cs="Times New Roman" w:hint="default"/>
        <w:w w:val="100"/>
        <w:sz w:val="24"/>
        <w:szCs w:val="24"/>
        <w:lang w:val="en-US" w:eastAsia="en-US" w:bidi="ar-SA"/>
      </w:rPr>
    </w:lvl>
    <w:lvl w:ilvl="1" w:tplc="CADE507C">
      <w:numFmt w:val="bullet"/>
      <w:lvlText w:val="•"/>
      <w:lvlJc w:val="left"/>
      <w:pPr>
        <w:ind w:left="1640" w:hanging="360"/>
      </w:pPr>
      <w:rPr>
        <w:rFonts w:hint="default"/>
        <w:lang w:val="en-US" w:eastAsia="en-US" w:bidi="ar-SA"/>
      </w:rPr>
    </w:lvl>
    <w:lvl w:ilvl="2" w:tplc="24BCC7EE">
      <w:numFmt w:val="bullet"/>
      <w:lvlText w:val="•"/>
      <w:lvlJc w:val="left"/>
      <w:pPr>
        <w:ind w:left="2440" w:hanging="360"/>
      </w:pPr>
      <w:rPr>
        <w:rFonts w:hint="default"/>
        <w:lang w:val="en-US" w:eastAsia="en-US" w:bidi="ar-SA"/>
      </w:rPr>
    </w:lvl>
    <w:lvl w:ilvl="3" w:tplc="8BC0B176">
      <w:numFmt w:val="bullet"/>
      <w:lvlText w:val="•"/>
      <w:lvlJc w:val="left"/>
      <w:pPr>
        <w:ind w:left="3240" w:hanging="360"/>
      </w:pPr>
      <w:rPr>
        <w:rFonts w:hint="default"/>
        <w:lang w:val="en-US" w:eastAsia="en-US" w:bidi="ar-SA"/>
      </w:rPr>
    </w:lvl>
    <w:lvl w:ilvl="4" w:tplc="96140BDC">
      <w:numFmt w:val="bullet"/>
      <w:lvlText w:val="•"/>
      <w:lvlJc w:val="left"/>
      <w:pPr>
        <w:ind w:left="4040" w:hanging="360"/>
      </w:pPr>
      <w:rPr>
        <w:rFonts w:hint="default"/>
        <w:lang w:val="en-US" w:eastAsia="en-US" w:bidi="ar-SA"/>
      </w:rPr>
    </w:lvl>
    <w:lvl w:ilvl="5" w:tplc="6DB419BA">
      <w:numFmt w:val="bullet"/>
      <w:lvlText w:val="•"/>
      <w:lvlJc w:val="left"/>
      <w:pPr>
        <w:ind w:left="4840" w:hanging="360"/>
      </w:pPr>
      <w:rPr>
        <w:rFonts w:hint="default"/>
        <w:lang w:val="en-US" w:eastAsia="en-US" w:bidi="ar-SA"/>
      </w:rPr>
    </w:lvl>
    <w:lvl w:ilvl="6" w:tplc="35D0C62C">
      <w:numFmt w:val="bullet"/>
      <w:lvlText w:val="•"/>
      <w:lvlJc w:val="left"/>
      <w:pPr>
        <w:ind w:left="5640" w:hanging="360"/>
      </w:pPr>
      <w:rPr>
        <w:rFonts w:hint="default"/>
        <w:lang w:val="en-US" w:eastAsia="en-US" w:bidi="ar-SA"/>
      </w:rPr>
    </w:lvl>
    <w:lvl w:ilvl="7" w:tplc="15D284BE">
      <w:numFmt w:val="bullet"/>
      <w:lvlText w:val="•"/>
      <w:lvlJc w:val="left"/>
      <w:pPr>
        <w:ind w:left="6440" w:hanging="360"/>
      </w:pPr>
      <w:rPr>
        <w:rFonts w:hint="default"/>
        <w:lang w:val="en-US" w:eastAsia="en-US" w:bidi="ar-SA"/>
      </w:rPr>
    </w:lvl>
    <w:lvl w:ilvl="8" w:tplc="F04074B4">
      <w:numFmt w:val="bullet"/>
      <w:lvlText w:val="•"/>
      <w:lvlJc w:val="left"/>
      <w:pPr>
        <w:ind w:left="7240" w:hanging="360"/>
      </w:pPr>
      <w:rPr>
        <w:rFonts w:hint="default"/>
        <w:lang w:val="en-US" w:eastAsia="en-US" w:bidi="ar-SA"/>
      </w:rPr>
    </w:lvl>
  </w:abstractNum>
  <w:abstractNum w:abstractNumId="1" w15:restartNumberingAfterBreak="0">
    <w:nsid w:val="7DBB3BB2"/>
    <w:multiLevelType w:val="hybridMultilevel"/>
    <w:tmpl w:val="D48EF6D0"/>
    <w:lvl w:ilvl="0" w:tplc="39A03B56">
      <w:numFmt w:val="bullet"/>
      <w:lvlText w:val="■"/>
      <w:lvlJc w:val="left"/>
      <w:pPr>
        <w:ind w:left="431" w:hanging="164"/>
      </w:pPr>
      <w:rPr>
        <w:rFonts w:ascii="Arial" w:eastAsia="Arial" w:hAnsi="Arial" w:cs="Arial" w:hint="default"/>
        <w:color w:val="599AD4"/>
        <w:spacing w:val="20"/>
        <w:w w:val="107"/>
        <w:sz w:val="22"/>
        <w:szCs w:val="22"/>
        <w:lang w:val="en-US" w:eastAsia="en-US" w:bidi="ar-SA"/>
      </w:rPr>
    </w:lvl>
    <w:lvl w:ilvl="1" w:tplc="BB36B37A">
      <w:numFmt w:val="bullet"/>
      <w:lvlText w:val="■"/>
      <w:lvlJc w:val="left"/>
      <w:pPr>
        <w:ind w:left="3972" w:hanging="175"/>
      </w:pPr>
      <w:rPr>
        <w:rFonts w:ascii="Arial" w:eastAsia="Arial" w:hAnsi="Arial" w:cs="Arial" w:hint="default"/>
        <w:color w:val="5B9AD4"/>
        <w:spacing w:val="1"/>
        <w:w w:val="102"/>
        <w:sz w:val="26"/>
        <w:szCs w:val="26"/>
        <w:lang w:val="en-US" w:eastAsia="en-US" w:bidi="ar-SA"/>
      </w:rPr>
    </w:lvl>
    <w:lvl w:ilvl="2" w:tplc="00FE7E3E">
      <w:numFmt w:val="bullet"/>
      <w:lvlText w:val="•"/>
      <w:lvlJc w:val="left"/>
      <w:pPr>
        <w:ind w:left="3996" w:hanging="175"/>
      </w:pPr>
      <w:rPr>
        <w:rFonts w:hint="default"/>
        <w:lang w:val="en-US" w:eastAsia="en-US" w:bidi="ar-SA"/>
      </w:rPr>
    </w:lvl>
    <w:lvl w:ilvl="3" w:tplc="797E766E">
      <w:numFmt w:val="bullet"/>
      <w:lvlText w:val="•"/>
      <w:lvlJc w:val="left"/>
      <w:pPr>
        <w:ind w:left="4012" w:hanging="175"/>
      </w:pPr>
      <w:rPr>
        <w:rFonts w:hint="default"/>
        <w:lang w:val="en-US" w:eastAsia="en-US" w:bidi="ar-SA"/>
      </w:rPr>
    </w:lvl>
    <w:lvl w:ilvl="4" w:tplc="FF7E1F40">
      <w:numFmt w:val="bullet"/>
      <w:lvlText w:val="•"/>
      <w:lvlJc w:val="left"/>
      <w:pPr>
        <w:ind w:left="4028" w:hanging="175"/>
      </w:pPr>
      <w:rPr>
        <w:rFonts w:hint="default"/>
        <w:lang w:val="en-US" w:eastAsia="en-US" w:bidi="ar-SA"/>
      </w:rPr>
    </w:lvl>
    <w:lvl w:ilvl="5" w:tplc="48A2D594">
      <w:numFmt w:val="bullet"/>
      <w:lvlText w:val="•"/>
      <w:lvlJc w:val="left"/>
      <w:pPr>
        <w:ind w:left="4044" w:hanging="175"/>
      </w:pPr>
      <w:rPr>
        <w:rFonts w:hint="default"/>
        <w:lang w:val="en-US" w:eastAsia="en-US" w:bidi="ar-SA"/>
      </w:rPr>
    </w:lvl>
    <w:lvl w:ilvl="6" w:tplc="340071C8">
      <w:numFmt w:val="bullet"/>
      <w:lvlText w:val="•"/>
      <w:lvlJc w:val="left"/>
      <w:pPr>
        <w:ind w:left="4060" w:hanging="175"/>
      </w:pPr>
      <w:rPr>
        <w:rFonts w:hint="default"/>
        <w:lang w:val="en-US" w:eastAsia="en-US" w:bidi="ar-SA"/>
      </w:rPr>
    </w:lvl>
    <w:lvl w:ilvl="7" w:tplc="90B4D460">
      <w:numFmt w:val="bullet"/>
      <w:lvlText w:val="•"/>
      <w:lvlJc w:val="left"/>
      <w:pPr>
        <w:ind w:left="4077" w:hanging="175"/>
      </w:pPr>
      <w:rPr>
        <w:rFonts w:hint="default"/>
        <w:lang w:val="en-US" w:eastAsia="en-US" w:bidi="ar-SA"/>
      </w:rPr>
    </w:lvl>
    <w:lvl w:ilvl="8" w:tplc="DCBEFA30">
      <w:numFmt w:val="bullet"/>
      <w:lvlText w:val="•"/>
      <w:lvlJc w:val="left"/>
      <w:pPr>
        <w:ind w:left="4093" w:hanging="175"/>
      </w:pPr>
      <w:rPr>
        <w:rFonts w:hint="default"/>
        <w:lang w:val="en-US" w:eastAsia="en-US" w:bidi="ar-SA"/>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ery, Christopher A CIV USARMY CENWW (USA)">
    <w15:presenceInfo w15:providerId="None" w15:userId="Peery, Christopher A CIV USARMY CENWW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27"/>
    <w:rsid w:val="00017F9D"/>
    <w:rsid w:val="000B2694"/>
    <w:rsid w:val="00253C27"/>
    <w:rsid w:val="004C58C7"/>
    <w:rsid w:val="005C09FD"/>
    <w:rsid w:val="005C71DA"/>
    <w:rsid w:val="00634BC9"/>
    <w:rsid w:val="00645525"/>
    <w:rsid w:val="0068146F"/>
    <w:rsid w:val="00786E82"/>
    <w:rsid w:val="007E16C1"/>
    <w:rsid w:val="00852FCD"/>
    <w:rsid w:val="008B4080"/>
    <w:rsid w:val="00972015"/>
    <w:rsid w:val="00A11EBD"/>
    <w:rsid w:val="00A4083C"/>
    <w:rsid w:val="00A835F3"/>
    <w:rsid w:val="00CE0D54"/>
    <w:rsid w:val="00DA1BEF"/>
    <w:rsid w:val="00DA34B7"/>
    <w:rsid w:val="00E93358"/>
    <w:rsid w:val="00F1429F"/>
    <w:rsid w:val="00F6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3649"/>
  <w15:docId w15:val="{88ACA111-CF95-49B6-9146-A911EA1D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Revision">
    <w:name w:val="Revision"/>
    <w:hidden/>
    <w:uiPriority w:val="99"/>
    <w:semiHidden/>
    <w:rsid w:val="00E93358"/>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93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35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93358"/>
    <w:rPr>
      <w:sz w:val="16"/>
      <w:szCs w:val="16"/>
    </w:rPr>
  </w:style>
  <w:style w:type="paragraph" w:styleId="CommentText">
    <w:name w:val="annotation text"/>
    <w:basedOn w:val="Normal"/>
    <w:link w:val="CommentTextChar"/>
    <w:uiPriority w:val="99"/>
    <w:semiHidden/>
    <w:unhideWhenUsed/>
    <w:rsid w:val="00E93358"/>
    <w:rPr>
      <w:sz w:val="20"/>
      <w:szCs w:val="20"/>
    </w:rPr>
  </w:style>
  <w:style w:type="character" w:customStyle="1" w:styleId="CommentTextChar">
    <w:name w:val="Comment Text Char"/>
    <w:basedOn w:val="DefaultParagraphFont"/>
    <w:link w:val="CommentText"/>
    <w:uiPriority w:val="99"/>
    <w:semiHidden/>
    <w:rsid w:val="00E933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3358"/>
    <w:rPr>
      <w:b/>
      <w:bCs/>
    </w:rPr>
  </w:style>
  <w:style w:type="character" w:customStyle="1" w:styleId="CommentSubjectChar">
    <w:name w:val="Comment Subject Char"/>
    <w:basedOn w:val="CommentTextChar"/>
    <w:link w:val="CommentSubject"/>
    <w:uiPriority w:val="99"/>
    <w:semiHidden/>
    <w:rsid w:val="00E93358"/>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5C09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Peery, Christopher A CIV USARMY CENWW (USA)</cp:lastModifiedBy>
  <cp:revision>5</cp:revision>
  <dcterms:created xsi:type="dcterms:W3CDTF">2021-09-01T20:52:00Z</dcterms:created>
  <dcterms:modified xsi:type="dcterms:W3CDTF">2021-09-01T23:00:00Z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Creator">
    <vt:lpwstr>Acrobat PDFMaker 19 for Word</vt:lpwstr>
  </property>
  <property fmtid="{D5CDD505-2E9C-101B-9397-08002B2CF9AE}" pid="4" name="LastSaved">
    <vt:filetime>2021-04-19T00:00:00Z</vt:filetime>
  </property>
</Properties>
</file>